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588" w:lineRule="exact"/>
        <w:jc w:val="left"/>
        <w:textAlignment w:val="auto"/>
        <w:outlineLvl w:val="9"/>
        <w:rPr>
          <w:rFonts w:hint="default" w:ascii="Times New Roman" w:hAnsi="Times New Roman" w:eastAsia="方正黑体_GBK" w:cs="Times New Roman"/>
          <w:color w:val="000000"/>
          <w:kern w:val="0"/>
          <w:sz w:val="30"/>
          <w:szCs w:val="30"/>
          <w:lang w:val="en-US" w:eastAsia="zh-CN"/>
        </w:rPr>
      </w:pPr>
      <w:r>
        <w:rPr>
          <w:rFonts w:hint="default" w:ascii="Times New Roman" w:hAnsi="Times New Roman" w:eastAsia="方正黑体_GBK" w:cs="Times New Roman"/>
          <w:color w:val="000000"/>
          <w:kern w:val="0"/>
          <w:sz w:val="30"/>
          <w:szCs w:val="30"/>
          <w:lang w:val="en-US" w:eastAsia="zh-CN"/>
        </w:rPr>
        <w:t>附件</w:t>
      </w:r>
      <w:r>
        <w:rPr>
          <w:rFonts w:hint="eastAsia" w:eastAsia="方正黑体_GBK" w:cs="Times New Roman"/>
          <w:color w:val="000000"/>
          <w:kern w:val="0"/>
          <w:sz w:val="30"/>
          <w:szCs w:val="30"/>
          <w:lang w:val="en-US" w:eastAsia="zh-CN"/>
        </w:rPr>
        <w:t>3</w:t>
      </w:r>
    </w:p>
    <w:p>
      <w:pPr>
        <w:widowControl w:val="0"/>
        <w:wordWrap/>
        <w:adjustRightInd w:val="0"/>
        <w:snapToGrid w:val="0"/>
        <w:spacing w:line="588" w:lineRule="exact"/>
        <w:jc w:val="both"/>
        <w:textAlignment w:val="auto"/>
        <w:outlineLvl w:val="9"/>
        <w:rPr>
          <w:rFonts w:hint="eastAsia" w:ascii="方正仿宋_GBK" w:hAnsi="方正仿宋_GBK" w:eastAsia="方正仿宋_GBK" w:cs="方正仿宋_GBK"/>
          <w:color w:val="000000"/>
          <w:kern w:val="0"/>
          <w:sz w:val="30"/>
          <w:szCs w:val="30"/>
          <w:lang w:val="en-US" w:eastAsia="zh-CN"/>
        </w:rPr>
      </w:pPr>
    </w:p>
    <w:p>
      <w:pPr>
        <w:widowControl w:val="0"/>
        <w:wordWrap/>
        <w:adjustRightInd w:val="0"/>
        <w:snapToGrid w:val="0"/>
        <w:spacing w:line="588" w:lineRule="exact"/>
        <w:ind w:firstLine="0" w:firstLineChars="0"/>
        <w:jc w:val="center"/>
        <w:textAlignment w:val="auto"/>
        <w:outlineLvl w:val="9"/>
        <w:rPr>
          <w:rFonts w:hint="eastAsia" w:ascii="方正小标宋_GBK" w:hAnsi="方正小标宋_GBK" w:eastAsia="方正小标宋_GBK" w:cs="方正小标宋_GBK"/>
          <w:color w:val="000000"/>
          <w:kern w:val="0"/>
          <w:sz w:val="40"/>
          <w:szCs w:val="40"/>
          <w:lang w:val="en-US" w:eastAsia="zh-CN"/>
        </w:rPr>
      </w:pPr>
      <w:r>
        <w:rPr>
          <w:rFonts w:hint="eastAsia" w:ascii="方正小标宋_GBK" w:hAnsi="方正小标宋_GBK" w:eastAsia="方正小标宋_GBK" w:cs="方正小标宋_GBK"/>
          <w:color w:val="000000"/>
          <w:kern w:val="0"/>
          <w:sz w:val="40"/>
          <w:szCs w:val="40"/>
          <w:lang w:val="en-US" w:eastAsia="zh-CN"/>
        </w:rPr>
        <w:t>资金申请报告提纲</w:t>
      </w:r>
    </w:p>
    <w:p>
      <w:pPr>
        <w:widowControl w:val="0"/>
        <w:wordWrap/>
        <w:adjustRightInd w:val="0"/>
        <w:snapToGrid w:val="0"/>
        <w:spacing w:line="588" w:lineRule="exact"/>
        <w:ind w:firstLine="600" w:firstLineChars="200"/>
        <w:jc w:val="center"/>
        <w:textAlignment w:val="auto"/>
        <w:outlineLvl w:val="9"/>
        <w:rPr>
          <w:rFonts w:hint="eastAsia" w:ascii="方正黑体_GBK" w:hAnsi="方正黑体_GBK" w:eastAsia="方正黑体_GBK" w:cs="方正黑体_GBK"/>
          <w:color w:val="000000"/>
          <w:kern w:val="0"/>
          <w:sz w:val="30"/>
          <w:szCs w:val="30"/>
          <w:lang w:val="en-US" w:eastAsia="zh-CN"/>
        </w:rPr>
      </w:pPr>
      <w:r>
        <w:rPr>
          <w:rFonts w:hint="eastAsia" w:ascii="方正楷体_GBK" w:hAnsi="方正楷体_GBK" w:eastAsia="方正楷体_GBK" w:cs="方正楷体_GBK"/>
          <w:color w:val="000000"/>
          <w:kern w:val="0"/>
          <w:sz w:val="30"/>
          <w:szCs w:val="30"/>
          <w:lang w:val="en-US" w:eastAsia="zh-CN"/>
        </w:rPr>
        <w:t>（可在提纲基础上增加内容，不能减少）</w:t>
      </w:r>
    </w:p>
    <w:p>
      <w:pPr>
        <w:widowControl w:val="0"/>
        <w:wordWrap/>
        <w:adjustRightInd w:val="0"/>
        <w:snapToGrid w:val="0"/>
        <w:spacing w:line="588" w:lineRule="exact"/>
        <w:ind w:firstLine="600" w:firstLineChars="200"/>
        <w:jc w:val="left"/>
        <w:textAlignment w:val="auto"/>
        <w:outlineLvl w:val="9"/>
        <w:rPr>
          <w:rFonts w:hint="eastAsia" w:ascii="方正黑体_GBK" w:hAnsi="方正黑体_GBK" w:eastAsia="方正黑体_GBK" w:cs="方正黑体_GBK"/>
          <w:color w:val="000000"/>
          <w:kern w:val="0"/>
          <w:sz w:val="30"/>
          <w:szCs w:val="30"/>
          <w:lang w:val="en-US" w:eastAsia="zh-CN"/>
        </w:rPr>
      </w:pPr>
    </w:p>
    <w:p>
      <w:pPr>
        <w:widowControl w:val="0"/>
        <w:wordWrap/>
        <w:adjustRightInd w:val="0"/>
        <w:snapToGrid w:val="0"/>
        <w:spacing w:line="588" w:lineRule="exact"/>
        <w:ind w:firstLine="600"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color w:val="000000"/>
          <w:kern w:val="0"/>
          <w:sz w:val="30"/>
          <w:szCs w:val="30"/>
          <w:lang w:val="en-US" w:eastAsia="zh-CN"/>
        </w:rPr>
        <w:t>一、项目单位的基本情况</w:t>
      </w:r>
    </w:p>
    <w:p>
      <w:pPr>
        <w:widowControl w:val="0"/>
        <w:wordWrap/>
        <w:adjustRightInd w:val="0"/>
        <w:snapToGrid w:val="0"/>
        <w:spacing w:line="588" w:lineRule="exact"/>
        <w:ind w:firstLine="600" w:firstLineChars="200"/>
        <w:jc w:val="both"/>
        <w:textAlignment w:val="auto"/>
        <w:outlineLvl w:val="9"/>
        <w:rPr>
          <w:rFonts w:hint="eastAsia" w:ascii="Times New Roman" w:hAnsi="Times New Roman" w:eastAsia="方正仿宋_GBK" w:cs="Times New Roman"/>
          <w:color w:val="000000"/>
          <w:kern w:val="0"/>
          <w:sz w:val="30"/>
          <w:szCs w:val="30"/>
          <w:lang w:val="en-US" w:eastAsia="zh-CN"/>
        </w:rPr>
      </w:pPr>
      <w:r>
        <w:rPr>
          <w:rFonts w:hint="eastAsia" w:ascii="Times New Roman" w:hAnsi="Times New Roman" w:eastAsia="方正仿宋_GBK" w:cs="Times New Roman"/>
          <w:color w:val="000000"/>
          <w:kern w:val="0"/>
          <w:sz w:val="30"/>
          <w:szCs w:val="30"/>
          <w:lang w:val="en-US" w:eastAsia="zh-CN"/>
        </w:rPr>
        <w:t>包括项目单位名称、性质、国有控股情况（比例）、经营范围、类似项目业绩（选填）、主营业务收入、安全生产情况等。</w:t>
      </w:r>
    </w:p>
    <w:p>
      <w:pPr>
        <w:widowControl w:val="0"/>
        <w:wordWrap/>
        <w:adjustRightInd w:val="0"/>
        <w:snapToGrid w:val="0"/>
        <w:spacing w:line="588" w:lineRule="exact"/>
        <w:ind w:firstLine="600" w:firstLineChars="200"/>
        <w:jc w:val="both"/>
        <w:textAlignment w:val="auto"/>
        <w:outlineLvl w:val="9"/>
        <w:rPr>
          <w:rFonts w:hint="default" w:ascii="Times New Roman" w:hAnsi="Times New Roman" w:eastAsia="方正仿宋_GBK" w:cs="Times New Roman"/>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是否列入严重失信主体名单情况。</w:t>
      </w:r>
    </w:p>
    <w:p>
      <w:pPr>
        <w:widowControl w:val="0"/>
        <w:wordWrap/>
        <w:adjustRightInd w:val="0"/>
        <w:snapToGrid w:val="0"/>
        <w:spacing w:line="588" w:lineRule="exact"/>
        <w:ind w:firstLine="600" w:firstLineChars="200"/>
        <w:jc w:val="both"/>
        <w:textAlignment w:val="auto"/>
        <w:outlineLvl w:val="9"/>
        <w:rPr>
          <w:rFonts w:hint="eastAsia" w:ascii="方正黑体_GBK" w:hAnsi="方正黑体_GBK" w:eastAsia="方正黑体_GBK" w:cs="方正黑体_GBK"/>
          <w:color w:val="000000"/>
          <w:kern w:val="0"/>
          <w:sz w:val="30"/>
          <w:szCs w:val="30"/>
          <w:lang w:val="en-US" w:eastAsia="zh-CN"/>
        </w:rPr>
      </w:pPr>
      <w:r>
        <w:rPr>
          <w:rFonts w:hint="eastAsia" w:ascii="方正黑体_GBK" w:hAnsi="方正黑体_GBK" w:eastAsia="方正黑体_GBK" w:cs="方正黑体_GBK"/>
          <w:color w:val="000000"/>
          <w:kern w:val="0"/>
          <w:sz w:val="30"/>
          <w:szCs w:val="30"/>
          <w:lang w:val="en-US" w:eastAsia="zh-CN"/>
        </w:rPr>
        <w:t>二、项目的基本情况</w:t>
      </w:r>
    </w:p>
    <w:p>
      <w:pPr>
        <w:widowControl w:val="0"/>
        <w:wordWrap/>
        <w:adjustRightInd w:val="0"/>
        <w:snapToGrid w:val="0"/>
        <w:spacing w:line="588" w:lineRule="exact"/>
        <w:ind w:firstLine="600" w:firstLineChars="200"/>
        <w:jc w:val="both"/>
        <w:textAlignment w:val="auto"/>
        <w:outlineLvl w:val="9"/>
        <w:rPr>
          <w:rFonts w:hint="eastAsia" w:ascii="方正楷体_GBK" w:hAnsi="方正楷体_GBK" w:eastAsia="方正楷体_GBK" w:cs="方正楷体_GBK"/>
          <w:color w:val="000000"/>
          <w:kern w:val="0"/>
          <w:sz w:val="30"/>
          <w:szCs w:val="30"/>
          <w:lang w:val="en-US" w:eastAsia="zh-CN"/>
        </w:rPr>
      </w:pPr>
      <w:r>
        <w:rPr>
          <w:rFonts w:hint="eastAsia" w:ascii="方正楷体_GBK" w:hAnsi="方正楷体_GBK" w:eastAsia="方正楷体_GBK" w:cs="方正楷体_GBK"/>
          <w:color w:val="000000"/>
          <w:kern w:val="0"/>
          <w:sz w:val="30"/>
          <w:szCs w:val="30"/>
          <w:lang w:val="en-US" w:eastAsia="zh-CN"/>
        </w:rPr>
        <w:t>（一）全国投资项目在线审批监管平台（国家重大建设项目库）生成的项目代码</w:t>
      </w:r>
    </w:p>
    <w:p>
      <w:pPr>
        <w:widowControl w:val="0"/>
        <w:wordWrap/>
        <w:adjustRightInd w:val="0"/>
        <w:snapToGrid w:val="0"/>
        <w:spacing w:line="588" w:lineRule="exact"/>
        <w:ind w:firstLine="600" w:firstLineChars="200"/>
        <w:jc w:val="both"/>
        <w:textAlignment w:val="auto"/>
        <w:outlineLvl w:val="9"/>
        <w:rPr>
          <w:rFonts w:hint="eastAsia" w:ascii="Times New Roman" w:hAnsi="Times New Roman" w:eastAsia="方正仿宋_GBK" w:cs="Times New Roman"/>
          <w:color w:val="000000"/>
          <w:kern w:val="0"/>
          <w:sz w:val="30"/>
          <w:szCs w:val="30"/>
          <w:lang w:val="en-US" w:eastAsia="zh-CN"/>
        </w:rPr>
      </w:pPr>
      <w:r>
        <w:rPr>
          <w:rFonts w:hint="eastAsia" w:ascii="方正楷体_GBK" w:hAnsi="方正楷体_GBK" w:eastAsia="方正楷体_GBK" w:cs="方正楷体_GBK"/>
          <w:color w:val="000000"/>
          <w:kern w:val="0"/>
          <w:sz w:val="30"/>
          <w:szCs w:val="30"/>
          <w:lang w:val="en-US" w:eastAsia="zh-CN"/>
        </w:rPr>
        <w:t>（二）项目主要建设内容。</w:t>
      </w:r>
      <w:r>
        <w:rPr>
          <w:rFonts w:hint="eastAsia" w:ascii="Times New Roman" w:hAnsi="Times New Roman" w:eastAsia="方正仿宋_GBK" w:cs="Times New Roman"/>
          <w:color w:val="000000"/>
          <w:kern w:val="0"/>
          <w:sz w:val="30"/>
          <w:szCs w:val="30"/>
          <w:lang w:val="en-US" w:eastAsia="zh-CN"/>
        </w:rPr>
        <w:t>说明项目建设主要内容，需要含有项目建成后可以形成的量化绩效目标（形成节能量、降碳量等）。项目、采用技术是否纳入《绿色低碳先进技术示范项目清单》《绿色技术推广目录》等情况。</w:t>
      </w:r>
    </w:p>
    <w:p>
      <w:pPr>
        <w:widowControl w:val="0"/>
        <w:wordWrap/>
        <w:adjustRightInd w:val="0"/>
        <w:snapToGrid w:val="0"/>
        <w:spacing w:line="588" w:lineRule="exact"/>
        <w:ind w:firstLine="600" w:firstLineChars="200"/>
        <w:jc w:val="both"/>
        <w:textAlignment w:val="auto"/>
        <w:outlineLvl w:val="9"/>
        <w:rPr>
          <w:rFonts w:hint="default" w:ascii="Times New Roman" w:hAnsi="Times New Roman" w:eastAsia="方正仿宋_GBK" w:cs="Times New Roman"/>
          <w:color w:val="000000"/>
          <w:kern w:val="0"/>
          <w:sz w:val="30"/>
          <w:szCs w:val="30"/>
          <w:lang w:val="en-US" w:eastAsia="zh-CN"/>
        </w:rPr>
      </w:pPr>
      <w:r>
        <w:rPr>
          <w:rFonts w:hint="eastAsia" w:ascii="方正楷体_GBK" w:hAnsi="方正楷体_GBK" w:eastAsia="方正楷体_GBK" w:cs="方正楷体_GBK"/>
          <w:color w:val="000000"/>
          <w:kern w:val="0"/>
          <w:sz w:val="30"/>
          <w:szCs w:val="30"/>
          <w:lang w:val="en-US" w:eastAsia="zh-CN"/>
        </w:rPr>
        <w:t>（三）项目申报方向。</w:t>
      </w:r>
      <w:r>
        <w:rPr>
          <w:rFonts w:hint="eastAsia" w:ascii="Times New Roman" w:hAnsi="Times New Roman" w:eastAsia="方正仿宋_GBK" w:cs="Times New Roman"/>
          <w:color w:val="000000"/>
          <w:kern w:val="0"/>
          <w:sz w:val="30"/>
          <w:szCs w:val="30"/>
          <w:lang w:val="en-US" w:eastAsia="zh-CN"/>
        </w:rPr>
        <w:t>说明项目本次申报的方向及具体领域。</w:t>
      </w:r>
    </w:p>
    <w:p>
      <w:pPr>
        <w:widowControl w:val="0"/>
        <w:wordWrap/>
        <w:adjustRightInd w:val="0"/>
        <w:snapToGrid w:val="0"/>
        <w:spacing w:line="588" w:lineRule="exact"/>
        <w:ind w:firstLine="600" w:firstLineChars="200"/>
        <w:jc w:val="both"/>
        <w:textAlignment w:val="auto"/>
        <w:outlineLvl w:val="9"/>
        <w:rPr>
          <w:rFonts w:hint="default" w:ascii="方正仿宋_GBK" w:hAnsi="方正仿宋_GBK" w:eastAsia="方正仿宋_GBK" w:cs="方正仿宋_GBK"/>
          <w:color w:val="000000"/>
          <w:kern w:val="0"/>
          <w:sz w:val="30"/>
          <w:szCs w:val="30"/>
          <w:lang w:val="en-US" w:eastAsia="zh-CN"/>
        </w:rPr>
      </w:pPr>
      <w:r>
        <w:rPr>
          <w:rFonts w:hint="eastAsia" w:ascii="方正楷体_GBK" w:hAnsi="方正楷体_GBK" w:eastAsia="方正楷体_GBK" w:cs="方正楷体_GBK"/>
          <w:color w:val="000000"/>
          <w:kern w:val="0"/>
          <w:sz w:val="30"/>
          <w:szCs w:val="30"/>
          <w:lang w:val="en-US" w:eastAsia="zh-CN"/>
        </w:rPr>
        <w:t>（四）项目所在地。</w:t>
      </w:r>
      <w:r>
        <w:rPr>
          <w:rFonts w:hint="default" w:ascii="Times New Roman" w:hAnsi="Times New Roman" w:eastAsia="方正仿宋_GBK" w:cs="Times New Roman"/>
          <w:color w:val="000000"/>
          <w:kern w:val="0"/>
          <w:sz w:val="30"/>
          <w:szCs w:val="30"/>
          <w:lang w:val="en-US" w:eastAsia="zh-CN"/>
        </w:rPr>
        <w:t>说明项目所在地为XX省XX市XX县（区）</w:t>
      </w:r>
      <w:r>
        <w:rPr>
          <w:rFonts w:hint="eastAsia" w:ascii="Times New Roman" w:hAnsi="Times New Roman" w:eastAsia="方正仿宋_GBK" w:cs="Times New Roman"/>
          <w:color w:val="000000"/>
          <w:kern w:val="0"/>
          <w:sz w:val="30"/>
          <w:szCs w:val="30"/>
          <w:lang w:val="en-US" w:eastAsia="zh-CN"/>
        </w:rPr>
        <w:t>XX</w:t>
      </w:r>
      <w:r>
        <w:rPr>
          <w:rFonts w:hint="default" w:ascii="Times New Roman" w:hAnsi="Times New Roman" w:eastAsia="方正仿宋_GBK" w:cs="Times New Roman"/>
          <w:color w:val="000000"/>
          <w:kern w:val="0"/>
          <w:sz w:val="30"/>
          <w:szCs w:val="30"/>
          <w:lang w:val="en-US" w:eastAsia="zh-CN"/>
        </w:rPr>
        <w:t>工业园区</w:t>
      </w:r>
      <w:r>
        <w:rPr>
          <w:rFonts w:hint="eastAsia" w:ascii="Times New Roman" w:hAnsi="Times New Roman" w:eastAsia="方正仿宋_GBK" w:cs="Times New Roman"/>
          <w:color w:val="000000"/>
          <w:kern w:val="0"/>
          <w:sz w:val="30"/>
          <w:szCs w:val="30"/>
          <w:lang w:val="en-US" w:eastAsia="zh-CN"/>
        </w:rPr>
        <w:t>及经纬度</w:t>
      </w:r>
      <w:r>
        <w:rPr>
          <w:rFonts w:hint="default" w:ascii="Times New Roman" w:hAnsi="Times New Roman" w:eastAsia="方正仿宋_GBK" w:cs="Times New Roman"/>
          <w:color w:val="000000"/>
          <w:kern w:val="0"/>
          <w:sz w:val="30"/>
          <w:szCs w:val="30"/>
          <w:lang w:val="en-US" w:eastAsia="zh-CN"/>
        </w:rPr>
        <w:t>，并附申报时项目所在</w:t>
      </w:r>
      <w:r>
        <w:rPr>
          <w:rFonts w:hint="eastAsia" w:ascii="Times New Roman" w:hAnsi="Times New Roman" w:eastAsia="方正仿宋_GBK" w:cs="Times New Roman"/>
          <w:color w:val="000000"/>
          <w:kern w:val="0"/>
          <w:sz w:val="30"/>
          <w:szCs w:val="30"/>
          <w:lang w:val="en-US" w:eastAsia="zh-CN"/>
        </w:rPr>
        <w:t>现场</w:t>
      </w:r>
      <w:r>
        <w:rPr>
          <w:rFonts w:hint="default" w:ascii="Times New Roman" w:hAnsi="Times New Roman" w:eastAsia="方正仿宋_GBK" w:cs="Times New Roman"/>
          <w:color w:val="000000"/>
          <w:kern w:val="0"/>
          <w:sz w:val="30"/>
          <w:szCs w:val="30"/>
          <w:lang w:val="en-US" w:eastAsia="zh-CN"/>
        </w:rPr>
        <w:t>照片</w:t>
      </w:r>
      <w:r>
        <w:rPr>
          <w:rFonts w:hint="eastAsia" w:ascii="Times New Roman" w:hAnsi="Times New Roman" w:eastAsia="方正仿宋_GBK" w:cs="Times New Roman"/>
          <w:color w:val="000000"/>
          <w:kern w:val="0"/>
          <w:sz w:val="30"/>
          <w:szCs w:val="30"/>
          <w:lang w:val="en-US" w:eastAsia="zh-CN"/>
        </w:rPr>
        <w:t>（需要体现项目现场全貌以及拍摄时间）。</w:t>
      </w:r>
    </w:p>
    <w:p>
      <w:pPr>
        <w:widowControl w:val="0"/>
        <w:wordWrap/>
        <w:adjustRightInd w:val="0"/>
        <w:snapToGrid w:val="0"/>
        <w:spacing w:line="588" w:lineRule="exact"/>
        <w:ind w:firstLine="600" w:firstLineChars="200"/>
        <w:jc w:val="both"/>
        <w:textAlignment w:val="auto"/>
        <w:outlineLvl w:val="9"/>
        <w:rPr>
          <w:rFonts w:hint="default" w:ascii="方正仿宋_GBK" w:hAnsi="方正仿宋_GBK" w:eastAsia="方正仿宋_GBK" w:cs="方正仿宋_GBK"/>
          <w:color w:val="000000"/>
          <w:kern w:val="0"/>
          <w:sz w:val="30"/>
          <w:szCs w:val="30"/>
          <w:lang w:val="en-US" w:eastAsia="zh-CN"/>
        </w:rPr>
      </w:pPr>
      <w:r>
        <w:rPr>
          <w:rFonts w:hint="eastAsia" w:ascii="方正楷体_GBK" w:hAnsi="方正楷体_GBK" w:eastAsia="方正楷体_GBK" w:cs="方正楷体_GBK"/>
          <w:color w:val="000000"/>
          <w:kern w:val="0"/>
          <w:sz w:val="30"/>
          <w:szCs w:val="30"/>
          <w:lang w:val="en-US" w:eastAsia="zh-CN"/>
        </w:rPr>
        <w:t>（五）项目建设条件落实情况。</w:t>
      </w:r>
      <w:r>
        <w:rPr>
          <w:rFonts w:hint="eastAsia" w:ascii="方正仿宋_GBK" w:hAnsi="方正仿宋_GBK" w:eastAsia="方正仿宋_GBK" w:cs="方正仿宋_GBK"/>
          <w:color w:val="000000"/>
          <w:kern w:val="0"/>
          <w:sz w:val="30"/>
          <w:szCs w:val="30"/>
          <w:lang w:val="en-US" w:eastAsia="zh-CN"/>
        </w:rPr>
        <w:t>项目审批（核准、备案）等立项手续办理情况。需要履行城乡规划、规划选址、用地、用海、环评、节能审查的项目，应说明相关手续办理情况（不需要办理相关手续的项目，应按照权限由相关行业部门出具不需办理相关手续的说明），并在附件中附相关手续（或说明）扫描件。</w:t>
      </w:r>
    </w:p>
    <w:p>
      <w:pPr>
        <w:widowControl w:val="0"/>
        <w:wordWrap/>
        <w:adjustRightInd w:val="0"/>
        <w:snapToGrid w:val="0"/>
        <w:spacing w:line="588" w:lineRule="exact"/>
        <w:ind w:firstLine="600" w:firstLineChars="200"/>
        <w:jc w:val="both"/>
        <w:textAlignment w:val="auto"/>
        <w:outlineLvl w:val="9"/>
        <w:rPr>
          <w:rFonts w:hint="eastAsia" w:ascii="方正黑体_GBK" w:hAnsi="方正黑体_GBK" w:eastAsia="方正黑体_GBK" w:cs="方正黑体_GBK"/>
          <w:color w:val="000000"/>
          <w:kern w:val="0"/>
          <w:sz w:val="30"/>
          <w:szCs w:val="30"/>
          <w:lang w:val="en-US" w:eastAsia="zh-CN"/>
        </w:rPr>
      </w:pPr>
      <w:r>
        <w:rPr>
          <w:rFonts w:hint="eastAsia" w:ascii="方正黑体_GBK" w:hAnsi="方正黑体_GBK" w:eastAsia="方正黑体_GBK" w:cs="方正黑体_GBK"/>
          <w:color w:val="000000"/>
          <w:kern w:val="0"/>
          <w:sz w:val="30"/>
          <w:szCs w:val="30"/>
          <w:lang w:val="en-US" w:eastAsia="zh-CN"/>
        </w:rPr>
        <w:t>三、项目已通过全国投资项目在线审批监管平台（国家重大建设项目库）完成审批（核准、备案）情况</w:t>
      </w:r>
    </w:p>
    <w:p>
      <w:pPr>
        <w:widowControl w:val="0"/>
        <w:wordWrap/>
        <w:adjustRightInd w:val="0"/>
        <w:snapToGrid w:val="0"/>
        <w:spacing w:line="588" w:lineRule="exact"/>
        <w:ind w:firstLine="600" w:firstLineChars="200"/>
        <w:jc w:val="both"/>
        <w:textAlignment w:val="auto"/>
        <w:outlineLvl w:val="9"/>
        <w:rPr>
          <w:rFonts w:hint="default"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附重大建设项目库截图。</w:t>
      </w:r>
    </w:p>
    <w:p>
      <w:pPr>
        <w:widowControl w:val="0"/>
        <w:wordWrap/>
        <w:adjustRightInd w:val="0"/>
        <w:snapToGrid w:val="0"/>
        <w:spacing w:line="588" w:lineRule="exact"/>
        <w:ind w:firstLine="600" w:firstLineChars="200"/>
        <w:jc w:val="both"/>
        <w:textAlignment w:val="auto"/>
        <w:outlineLvl w:val="9"/>
        <w:rPr>
          <w:rFonts w:hint="eastAsia" w:ascii="方正黑体_GBK" w:hAnsi="方正黑体_GBK" w:eastAsia="方正黑体_GBK" w:cs="方正黑体_GBK"/>
          <w:color w:val="000000"/>
          <w:kern w:val="0"/>
          <w:sz w:val="30"/>
          <w:szCs w:val="30"/>
          <w:lang w:val="en-US" w:eastAsia="zh-CN"/>
        </w:rPr>
      </w:pPr>
      <w:r>
        <w:rPr>
          <w:rFonts w:hint="eastAsia" w:ascii="方正黑体_GBK" w:hAnsi="方正黑体_GBK" w:eastAsia="方正黑体_GBK" w:cs="方正黑体_GBK"/>
          <w:color w:val="000000"/>
          <w:kern w:val="0"/>
          <w:sz w:val="30"/>
          <w:szCs w:val="30"/>
          <w:lang w:val="en-US" w:eastAsia="zh-CN"/>
        </w:rPr>
        <w:t>四、申请投资支持的主要理由和政策依据</w:t>
      </w:r>
    </w:p>
    <w:p>
      <w:pPr>
        <w:widowControl w:val="0"/>
        <w:wordWrap/>
        <w:adjustRightInd w:val="0"/>
        <w:snapToGrid w:val="0"/>
        <w:spacing w:line="588" w:lineRule="exact"/>
        <w:ind w:firstLine="600" w:firstLineChars="200"/>
        <w:jc w:val="both"/>
        <w:textAlignment w:val="auto"/>
        <w:outlineLvl w:val="9"/>
        <w:rPr>
          <w:ins w:id="0" w:author="陈晓" w:date="2025-03-11T16:37:00Z"/>
          <w:rFonts w:hint="eastAsia" w:ascii="方正仿宋_GBK" w:hAnsi="方正仿宋_GBK" w:eastAsia="方正仿宋_GBK" w:cs="方正仿宋_GBK"/>
          <w:color w:val="000000"/>
          <w:kern w:val="0"/>
          <w:sz w:val="30"/>
          <w:szCs w:val="30"/>
          <w:lang w:val="en-US" w:eastAsia="zh-CN"/>
        </w:rPr>
      </w:pPr>
      <w:ins w:id="1" w:author="陈晓" w:date="2025-03-11T17:04:00Z">
        <w:r>
          <w:rPr>
            <w:rFonts w:hint="eastAsia" w:ascii="方正仿宋_GBK" w:hAnsi="方正仿宋_GBK" w:cs="方正仿宋_GBK"/>
            <w:color w:val="000000"/>
            <w:kern w:val="0"/>
            <w:sz w:val="30"/>
            <w:szCs w:val="30"/>
            <w:lang w:val="en-US" w:eastAsia="zh-CN"/>
          </w:rPr>
          <w:t>包括申请投资支持的主要理由、政策依据等</w:t>
        </w:r>
      </w:ins>
      <w:ins w:id="2" w:author="陈晓" w:date="2025-03-11T16:54:00Z">
        <w:r>
          <w:rPr>
            <w:rFonts w:hint="eastAsia" w:ascii="方正仿宋_GBK" w:hAnsi="方正仿宋_GBK" w:cs="方正仿宋_GBK"/>
            <w:color w:val="000000"/>
            <w:kern w:val="0"/>
            <w:sz w:val="30"/>
            <w:szCs w:val="30"/>
            <w:lang w:val="en-US" w:eastAsia="zh-CN"/>
          </w:rPr>
          <w:t>。</w:t>
        </w:r>
      </w:ins>
    </w:p>
    <w:p>
      <w:pPr>
        <w:widowControl w:val="0"/>
        <w:wordWrap/>
        <w:adjustRightInd w:val="0"/>
        <w:snapToGrid w:val="0"/>
        <w:spacing w:line="588" w:lineRule="exact"/>
        <w:ind w:firstLine="600" w:firstLineChars="200"/>
        <w:jc w:val="both"/>
        <w:textAlignment w:val="auto"/>
        <w:outlineLvl w:val="9"/>
        <w:rPr>
          <w:rFonts w:hint="eastAsia" w:ascii="方正黑体_GBK" w:hAnsi="方正黑体_GBK" w:eastAsia="方正黑体_GBK" w:cs="方正黑体_GBK"/>
          <w:color w:val="000000"/>
          <w:kern w:val="0"/>
          <w:sz w:val="30"/>
          <w:szCs w:val="30"/>
          <w:lang w:val="en-US" w:eastAsia="zh-CN"/>
        </w:rPr>
      </w:pPr>
      <w:r>
        <w:rPr>
          <w:rFonts w:hint="eastAsia" w:ascii="方正黑体_GBK" w:hAnsi="方正黑体_GBK" w:eastAsia="方正黑体_GBK" w:cs="方正黑体_GBK"/>
          <w:color w:val="000000"/>
          <w:kern w:val="0"/>
          <w:sz w:val="30"/>
          <w:szCs w:val="30"/>
          <w:lang w:val="en-US" w:eastAsia="zh-CN"/>
        </w:rPr>
        <w:t>五、项目建设方案</w:t>
      </w:r>
    </w:p>
    <w:p>
      <w:pPr>
        <w:widowControl w:val="0"/>
        <w:wordWrap/>
        <w:adjustRightInd w:val="0"/>
        <w:snapToGrid w:val="0"/>
        <w:spacing w:line="588" w:lineRule="exact"/>
        <w:ind w:firstLine="600" w:firstLineChars="200"/>
        <w:jc w:val="both"/>
        <w:textAlignment w:val="auto"/>
        <w:outlineLvl w:val="9"/>
        <w:rPr>
          <w:rFonts w:hint="default" w:ascii="方正黑体_GBK" w:hAnsi="方正黑体_GBK" w:eastAsia="方正黑体_GBK" w:cs="方正黑体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包括项目建设必要性、选址、建设规模、建设内容、工艺方案、产品方案、设备方案、工程方案、建设运营模式等。</w:t>
      </w:r>
    </w:p>
    <w:p>
      <w:pPr>
        <w:widowControl w:val="0"/>
        <w:wordWrap/>
        <w:adjustRightInd w:val="0"/>
        <w:snapToGrid w:val="0"/>
        <w:spacing w:line="588" w:lineRule="exact"/>
        <w:ind w:firstLine="600" w:firstLineChars="200"/>
        <w:jc w:val="both"/>
        <w:textAlignment w:val="auto"/>
        <w:outlineLvl w:val="9"/>
        <w:rPr>
          <w:rFonts w:hint="eastAsia" w:ascii="方正黑体_GBK" w:hAnsi="方正黑体_GBK" w:eastAsia="方正黑体_GBK" w:cs="方正黑体_GBK"/>
          <w:color w:val="000000"/>
          <w:kern w:val="0"/>
          <w:sz w:val="30"/>
          <w:szCs w:val="30"/>
          <w:lang w:val="en-US" w:eastAsia="zh-CN"/>
        </w:rPr>
      </w:pPr>
      <w:r>
        <w:rPr>
          <w:rFonts w:hint="eastAsia" w:ascii="方正黑体_GBK" w:hAnsi="方正黑体_GBK" w:eastAsia="方正黑体_GBK" w:cs="方正黑体_GBK"/>
          <w:color w:val="000000"/>
          <w:kern w:val="0"/>
          <w:sz w:val="30"/>
          <w:szCs w:val="30"/>
          <w:lang w:val="en-US" w:eastAsia="zh-CN"/>
        </w:rPr>
        <w:t>六、项目投资估算</w:t>
      </w:r>
    </w:p>
    <w:p>
      <w:pPr>
        <w:widowControl w:val="0"/>
        <w:wordWrap/>
        <w:adjustRightInd w:val="0"/>
        <w:snapToGrid w:val="0"/>
        <w:spacing w:line="588" w:lineRule="exact"/>
        <w:ind w:firstLine="600" w:firstLineChars="200"/>
        <w:jc w:val="both"/>
        <w:textAlignment w:val="auto"/>
        <w:outlineLvl w:val="9"/>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包括主要工程量表、主要设备表、投资估算表等。</w:t>
      </w:r>
    </w:p>
    <w:p>
      <w:pPr>
        <w:widowControl w:val="0"/>
        <w:wordWrap/>
        <w:adjustRightInd w:val="0"/>
        <w:snapToGrid w:val="0"/>
        <w:spacing w:line="588" w:lineRule="exact"/>
        <w:ind w:firstLine="600" w:firstLineChars="200"/>
        <w:jc w:val="both"/>
        <w:textAlignment w:val="auto"/>
        <w:outlineLvl w:val="9"/>
        <w:rPr>
          <w:rFonts w:hint="eastAsia" w:ascii="方正黑体_GBK" w:hAnsi="方正黑体_GBK" w:eastAsia="方正黑体_GBK" w:cs="方正黑体_GBK"/>
          <w:color w:val="000000"/>
          <w:kern w:val="0"/>
          <w:sz w:val="30"/>
          <w:szCs w:val="30"/>
          <w:lang w:val="en-US" w:eastAsia="zh-CN"/>
        </w:rPr>
      </w:pPr>
      <w:r>
        <w:rPr>
          <w:rFonts w:hint="eastAsia" w:ascii="方正黑体_GBK" w:hAnsi="方正黑体_GBK" w:eastAsia="方正黑体_GBK" w:cs="方正黑体_GBK"/>
          <w:color w:val="000000"/>
          <w:kern w:val="0"/>
          <w:sz w:val="30"/>
          <w:szCs w:val="30"/>
          <w:lang w:val="en-US" w:eastAsia="zh-CN"/>
        </w:rPr>
        <w:t>七、项目建设资金保障情况</w:t>
      </w:r>
    </w:p>
    <w:p>
      <w:pPr>
        <w:widowControl w:val="0"/>
        <w:wordWrap/>
        <w:adjustRightInd w:val="0"/>
        <w:snapToGrid w:val="0"/>
        <w:spacing w:line="588" w:lineRule="exact"/>
        <w:ind w:firstLine="600" w:firstLineChars="200"/>
        <w:jc w:val="both"/>
        <w:textAlignment w:val="auto"/>
        <w:outlineLvl w:val="9"/>
        <w:rPr>
          <w:rFonts w:hint="default" w:ascii="Times New Roman" w:hAnsi="Times New Roman" w:eastAsia="方正仿宋_GBK" w:cs="Times New Roman"/>
          <w:sz w:val="30"/>
          <w:szCs w:val="30"/>
          <w:lang w:val="en-US" w:eastAsia="zh-CN"/>
        </w:rPr>
      </w:pPr>
      <w:r>
        <w:rPr>
          <w:rFonts w:hint="eastAsia" w:ascii="方正仿宋_GBK" w:hAnsi="方正仿宋_GBK" w:eastAsia="方正仿宋_GBK" w:cs="方正仿宋_GBK"/>
          <w:color w:val="000000"/>
          <w:kern w:val="0"/>
          <w:sz w:val="30"/>
          <w:szCs w:val="30"/>
          <w:lang w:val="en-US" w:eastAsia="zh-CN"/>
        </w:rPr>
        <w:t>包括项目资金构成、资金来源渠道和方式。资金构成包括中央预算内投资、地方财政资金、企业自有资金、地方政府专项债券、银行贷款、其他资金等。</w:t>
      </w:r>
      <w:r>
        <w:rPr>
          <w:rFonts w:hint="eastAsia" w:ascii="Times New Roman" w:hAnsi="Times New Roman" w:eastAsia="方正仿宋_GBK" w:cs="Times New Roman"/>
          <w:sz w:val="30"/>
          <w:szCs w:val="30"/>
        </w:rPr>
        <w:t>地方财政性建设资金由当地政府或财政部门出具资金能够到位的承诺函，并明确是否增加地方政府债务；企业自有资金应提供</w:t>
      </w:r>
      <w:r>
        <w:rPr>
          <w:rFonts w:hint="eastAsia" w:ascii="Times New Roman" w:hAnsi="Times New Roman" w:eastAsia="方正仿宋_GBK" w:cs="Times New Roman"/>
          <w:sz w:val="30"/>
          <w:szCs w:val="30"/>
          <w:lang w:eastAsia="zh-CN"/>
        </w:rPr>
        <w:t>当年</w:t>
      </w:r>
      <w:r>
        <w:rPr>
          <w:rFonts w:hint="eastAsia" w:ascii="Times New Roman" w:hAnsi="Times New Roman" w:eastAsia="方正仿宋_GBK" w:cs="Times New Roman"/>
          <w:sz w:val="30"/>
          <w:szCs w:val="30"/>
        </w:rPr>
        <w:t>银行存款等证明材料；贷款应提供贷款合同等证明材料。</w:t>
      </w:r>
      <w:r>
        <w:rPr>
          <w:rFonts w:hint="eastAsia" w:ascii="Times New Roman" w:hAnsi="Times New Roman" w:eastAsia="方正仿宋_GBK" w:cs="Times New Roman"/>
          <w:sz w:val="30"/>
          <w:szCs w:val="30"/>
          <w:lang w:val="en-US" w:eastAsia="zh-CN"/>
        </w:rPr>
        <w:t>说明项目获得地方政府专项债券情况。</w:t>
      </w:r>
    </w:p>
    <w:p>
      <w:pPr>
        <w:widowControl w:val="0"/>
        <w:wordWrap/>
        <w:adjustRightInd w:val="0"/>
        <w:snapToGrid w:val="0"/>
        <w:spacing w:line="588" w:lineRule="exact"/>
        <w:ind w:firstLine="600" w:firstLineChars="200"/>
        <w:jc w:val="both"/>
        <w:textAlignment w:val="auto"/>
        <w:outlineLvl w:val="9"/>
        <w:rPr>
          <w:rFonts w:hint="eastAsia" w:ascii="方正黑体_GBK" w:hAnsi="方正黑体_GBK" w:eastAsia="方正黑体_GBK" w:cs="方正黑体_GBK"/>
          <w:color w:val="000000"/>
          <w:kern w:val="0"/>
          <w:sz w:val="30"/>
          <w:szCs w:val="30"/>
          <w:lang w:val="en-US" w:eastAsia="zh-CN"/>
        </w:rPr>
      </w:pPr>
      <w:r>
        <w:rPr>
          <w:rFonts w:hint="eastAsia" w:ascii="方正黑体_GBK" w:hAnsi="方正黑体_GBK" w:eastAsia="方正黑体_GBK" w:cs="方正黑体_GBK"/>
          <w:color w:val="000000"/>
          <w:kern w:val="0"/>
          <w:sz w:val="30"/>
          <w:szCs w:val="30"/>
          <w:lang w:val="en-US" w:eastAsia="zh-CN"/>
        </w:rPr>
        <w:t>八、项目实施进度</w:t>
      </w:r>
    </w:p>
    <w:p>
      <w:pPr>
        <w:widowControl w:val="0"/>
        <w:wordWrap/>
        <w:adjustRightInd w:val="0"/>
        <w:snapToGrid w:val="0"/>
        <w:spacing w:line="588" w:lineRule="exact"/>
        <w:ind w:firstLine="600" w:firstLineChars="200"/>
        <w:jc w:val="both"/>
        <w:textAlignment w:val="auto"/>
        <w:outlineLvl w:val="9"/>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包括项目总体进度安排（精确到月份），以及项目已完成的建设内容和投资占比。</w:t>
      </w:r>
    </w:p>
    <w:p>
      <w:pPr>
        <w:widowControl w:val="0"/>
        <w:wordWrap/>
        <w:adjustRightInd w:val="0"/>
        <w:snapToGrid w:val="0"/>
        <w:spacing w:line="588" w:lineRule="exact"/>
        <w:ind w:firstLine="600" w:firstLineChars="200"/>
        <w:jc w:val="both"/>
        <w:textAlignment w:val="auto"/>
        <w:outlineLvl w:val="9"/>
        <w:rPr>
          <w:rFonts w:hint="eastAsia" w:ascii="方正黑体_GBK" w:hAnsi="方正黑体_GBK" w:eastAsia="方正黑体_GBK" w:cs="方正黑体_GBK"/>
          <w:color w:val="000000"/>
          <w:kern w:val="0"/>
          <w:sz w:val="30"/>
          <w:szCs w:val="30"/>
          <w:lang w:val="en-US" w:eastAsia="zh-CN"/>
        </w:rPr>
      </w:pPr>
      <w:r>
        <w:rPr>
          <w:rFonts w:hint="eastAsia" w:ascii="方正黑体_GBK" w:hAnsi="方正黑体_GBK" w:eastAsia="方正黑体_GBK" w:cs="方正黑体_GBK"/>
          <w:color w:val="000000"/>
          <w:kern w:val="0"/>
          <w:sz w:val="30"/>
          <w:szCs w:val="30"/>
          <w:lang w:val="en-US" w:eastAsia="zh-CN"/>
        </w:rPr>
        <w:t>九、项目绩效效果</w:t>
      </w:r>
    </w:p>
    <w:p>
      <w:pPr>
        <w:widowControl w:val="0"/>
        <w:wordWrap/>
        <w:adjustRightInd w:val="0"/>
        <w:snapToGrid w:val="0"/>
        <w:spacing w:line="588" w:lineRule="exact"/>
        <w:ind w:firstLine="600" w:firstLineChars="200"/>
        <w:jc w:val="both"/>
        <w:textAlignment w:val="auto"/>
        <w:outlineLvl w:val="9"/>
        <w:rPr>
          <w:rFonts w:hint="eastAsia" w:ascii="方正仿宋_GBK" w:hAnsi="方正仿宋_GBK" w:eastAsia="方正仿宋_GBK" w:cs="方正仿宋_GBK"/>
          <w:color w:val="000000"/>
          <w:kern w:val="0"/>
          <w:sz w:val="30"/>
          <w:szCs w:val="30"/>
          <w:lang w:val="en-US" w:eastAsia="zh-CN"/>
        </w:rPr>
      </w:pPr>
      <w:r>
        <w:rPr>
          <w:rFonts w:hint="default" w:ascii="Times New Roman" w:hAnsi="Times New Roman" w:eastAsia="方正仿宋_GBK" w:cs="Times New Roman"/>
          <w:color w:val="000000"/>
          <w:kern w:val="0"/>
          <w:sz w:val="30"/>
          <w:szCs w:val="30"/>
          <w:lang w:val="en-US" w:eastAsia="zh-CN"/>
        </w:rPr>
        <w:t>碳达峰碳中和先进技术示范及应用项目测算直接和间接降碳量，或其他可以表征有利于</w:t>
      </w:r>
      <w:r>
        <w:rPr>
          <w:rFonts w:hint="eastAsia" w:ascii="Times New Roman" w:hAnsi="Times New Roman" w:eastAsia="方正仿宋_GBK" w:cs="Times New Roman"/>
          <w:color w:val="000000"/>
          <w:kern w:val="0"/>
          <w:sz w:val="30"/>
          <w:szCs w:val="30"/>
          <w:lang w:val="en-US" w:eastAsia="zh-CN"/>
        </w:rPr>
        <w:t>碳减排</w:t>
      </w:r>
      <w:r>
        <w:rPr>
          <w:rFonts w:hint="default" w:ascii="Times New Roman" w:hAnsi="Times New Roman" w:eastAsia="方正仿宋_GBK" w:cs="Times New Roman"/>
          <w:color w:val="000000"/>
          <w:kern w:val="0"/>
          <w:sz w:val="30"/>
          <w:szCs w:val="30"/>
          <w:lang w:val="en-US" w:eastAsia="zh-CN"/>
        </w:rPr>
        <w:t>的量化指标（如降低电网尖峰负荷情况、项目绿色低碳产品产值等）；重点行业和重点领域节能降碳项目测算节能量</w:t>
      </w:r>
      <w:r>
        <w:rPr>
          <w:rFonts w:hint="eastAsia" w:ascii="Times New Roman" w:hAnsi="Times New Roman" w:eastAsia="方正仿宋_GBK" w:cs="Times New Roman"/>
          <w:color w:val="000000"/>
          <w:kern w:val="0"/>
          <w:sz w:val="30"/>
          <w:szCs w:val="30"/>
          <w:lang w:val="en-US" w:eastAsia="zh-CN"/>
        </w:rPr>
        <w:t>（需提供详细的测算过程）</w:t>
      </w:r>
      <w:r>
        <w:rPr>
          <w:rFonts w:hint="default" w:ascii="Times New Roman" w:hAnsi="Times New Roman" w:eastAsia="方正仿宋_GBK" w:cs="Times New Roman"/>
          <w:color w:val="000000"/>
          <w:kern w:val="0"/>
          <w:sz w:val="30"/>
          <w:szCs w:val="30"/>
          <w:lang w:val="en-US" w:eastAsia="zh-CN"/>
        </w:rPr>
        <w:t>，其中年综合能耗1万吨标准煤以上的项目，须提供节能诊断报告，详细说明项目能耗量、主要产品和设备能效水平、节能降碳潜力、改造措施建议和改造后节能降碳量等；循环经济助力降碳项目需详细说明废弃物利用量、再生产品生产量，并测算降碳成效。</w:t>
      </w:r>
    </w:p>
    <w:p>
      <w:pPr>
        <w:widowControl w:val="0"/>
        <w:wordWrap/>
        <w:adjustRightInd w:val="0"/>
        <w:snapToGrid w:val="0"/>
        <w:spacing w:line="588" w:lineRule="exact"/>
        <w:ind w:firstLine="600" w:firstLineChars="200"/>
        <w:jc w:val="both"/>
        <w:textAlignment w:val="auto"/>
        <w:outlineLvl w:val="9"/>
        <w:rPr>
          <w:rFonts w:hint="eastAsia" w:ascii="方正黑体_GBK" w:hAnsi="方正黑体_GBK" w:eastAsia="方正黑体_GBK" w:cs="方正黑体_GBK"/>
          <w:color w:val="000000"/>
          <w:kern w:val="0"/>
          <w:sz w:val="30"/>
          <w:szCs w:val="30"/>
          <w:lang w:val="en-US" w:eastAsia="zh-CN"/>
        </w:rPr>
      </w:pPr>
      <w:r>
        <w:rPr>
          <w:rFonts w:hint="eastAsia" w:ascii="方正黑体_GBK" w:hAnsi="方正黑体_GBK" w:eastAsia="方正黑体_GBK" w:cs="方正黑体_GBK"/>
          <w:color w:val="000000"/>
          <w:kern w:val="0"/>
          <w:sz w:val="30"/>
          <w:szCs w:val="30"/>
          <w:lang w:val="en-US" w:eastAsia="zh-CN"/>
        </w:rPr>
        <w:t>十、相关附件</w:t>
      </w:r>
    </w:p>
    <w:p>
      <w:pPr>
        <w:widowControl w:val="0"/>
        <w:wordWrap/>
        <w:adjustRightInd w:val="0"/>
        <w:snapToGrid w:val="0"/>
        <w:spacing w:line="588" w:lineRule="exact"/>
        <w:ind w:firstLine="600" w:firstLineChars="200"/>
        <w:jc w:val="both"/>
        <w:textAlignment w:val="auto"/>
        <w:outlineLvl w:val="9"/>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包括项目审批（核准、备案）、规划许可、规划选址、用地（用海）审批、环评、节能审查、施工许可等前期手续（如需办理）复印件，建设</w:t>
      </w:r>
      <w:r>
        <w:rPr>
          <w:rFonts w:hint="default" w:ascii="Times New Roman" w:hAnsi="Times New Roman" w:eastAsia="方正仿宋_GBK" w:cs="Times New Roman"/>
          <w:color w:val="000000"/>
          <w:kern w:val="0"/>
          <w:sz w:val="30"/>
          <w:szCs w:val="30"/>
          <w:lang w:val="en-US" w:eastAsia="zh-CN"/>
        </w:rPr>
        <w:t>项目2025年中</w:t>
      </w:r>
      <w:r>
        <w:rPr>
          <w:rFonts w:hint="eastAsia" w:ascii="方正仿宋_GBK" w:hAnsi="方正仿宋_GBK" w:eastAsia="方正仿宋_GBK" w:cs="方正仿宋_GBK"/>
          <w:color w:val="000000"/>
          <w:kern w:val="0"/>
          <w:sz w:val="30"/>
          <w:szCs w:val="30"/>
          <w:lang w:val="en-US" w:eastAsia="zh-CN"/>
        </w:rPr>
        <w:t>央预算内投资计划绩效目标表，以及资金到位、是否列入严重失信主体名单情况。</w:t>
      </w:r>
    </w:p>
    <w:p>
      <w:pPr>
        <w:widowControl w:val="0"/>
        <w:wordWrap/>
        <w:adjustRightInd w:val="0"/>
        <w:snapToGrid w:val="0"/>
        <w:spacing w:line="588" w:lineRule="exact"/>
        <w:ind w:firstLine="600" w:firstLineChars="200"/>
        <w:jc w:val="both"/>
        <w:textAlignment w:val="auto"/>
        <w:outlineLvl w:val="9"/>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如无需办理用地预审、环评等手续，需按照相关领域审批管理权限，由相关主管部门出具无需办理相关手续的证明材料及政策依据。</w:t>
      </w:r>
    </w:p>
    <w:p>
      <w:pPr>
        <w:widowControl w:val="0"/>
        <w:wordWrap/>
        <w:adjustRightInd w:val="0"/>
        <w:snapToGrid w:val="0"/>
        <w:spacing w:line="588" w:lineRule="exact"/>
        <w:jc w:val="center"/>
        <w:textAlignment w:val="auto"/>
        <w:outlineLvl w:val="9"/>
        <w:rPr>
          <w:rFonts w:hint="default" w:ascii="Times New Roman" w:hAnsi="Times New Roman" w:eastAsia="方正黑体_GBK" w:cs="Times New Roman"/>
          <w:color w:val="000000"/>
          <w:kern w:val="0"/>
          <w:sz w:val="30"/>
          <w:szCs w:val="30"/>
          <w:lang w:val="en-US" w:eastAsia="zh-CN"/>
        </w:rPr>
      </w:pPr>
      <w:r>
        <w:rPr>
          <w:rFonts w:hint="default" w:ascii="Times New Roman" w:hAnsi="Times New Roman" w:eastAsia="方正黑体_GBK" w:cs="Times New Roman"/>
          <w:color w:val="000000"/>
          <w:kern w:val="0"/>
          <w:sz w:val="30"/>
          <w:szCs w:val="30"/>
          <w:lang w:val="en-US" w:eastAsia="zh-CN"/>
        </w:rPr>
        <w:t>建设项目2025年中央预算内投资计划绩效目标表</w:t>
      </w:r>
    </w:p>
    <w:tbl>
      <w:tblPr>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8"/>
        <w:gridCol w:w="1545"/>
        <w:gridCol w:w="1143"/>
        <w:gridCol w:w="2331"/>
        <w:gridCol w:w="1629"/>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5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专项名称</w:t>
            </w:r>
          </w:p>
        </w:tc>
        <w:tc>
          <w:tcPr>
            <w:tcW w:w="6799"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5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项目名称</w:t>
            </w:r>
          </w:p>
        </w:tc>
        <w:tc>
          <w:tcPr>
            <w:tcW w:w="6799"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15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申报地方或单位</w:t>
            </w:r>
          </w:p>
        </w:tc>
        <w:tc>
          <w:tcPr>
            <w:tcW w:w="6799"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15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kern w:val="0"/>
                <w:sz w:val="28"/>
                <w:szCs w:val="28"/>
                <w:u w:val="none"/>
                <w:lang w:val="en-US" w:eastAsia="zh-CN"/>
              </w:rPr>
            </w:pPr>
            <w:r>
              <w:rPr>
                <w:rFonts w:hint="eastAsia" w:ascii="方正黑体_GBK" w:hAnsi="方正黑体_GBK" w:eastAsia="方正黑体_GBK" w:cs="方正黑体_GBK"/>
                <w:i w:val="0"/>
                <w:color w:val="000000"/>
                <w:kern w:val="0"/>
                <w:sz w:val="28"/>
                <w:szCs w:val="28"/>
                <w:u w:val="none"/>
                <w:lang w:val="en-US" w:eastAsia="zh-CN"/>
              </w:rPr>
              <w:t>项目总投资</w:t>
            </w:r>
          </w:p>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（万元）</w:t>
            </w:r>
          </w:p>
        </w:tc>
        <w:tc>
          <w:tcPr>
            <w:tcW w:w="6799"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215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申报中央预算内投资（万元）</w:t>
            </w:r>
          </w:p>
        </w:tc>
        <w:tc>
          <w:tcPr>
            <w:tcW w:w="6799"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15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总体目标</w:t>
            </w:r>
          </w:p>
        </w:tc>
        <w:tc>
          <w:tcPr>
            <w:tcW w:w="6799"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both"/>
              <w:outlineLvl w:val="9"/>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08"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绩</w:t>
            </w:r>
            <w:r>
              <w:rPr>
                <w:rFonts w:hint="eastAsia" w:ascii="方正黑体_GBK" w:hAnsi="方正黑体_GBK" w:eastAsia="方正黑体_GBK" w:cs="方正黑体_GBK"/>
                <w:i w:val="0"/>
                <w:color w:val="000000"/>
                <w:kern w:val="0"/>
                <w:sz w:val="28"/>
                <w:szCs w:val="28"/>
                <w:u w:val="none"/>
                <w:lang w:val="en-US" w:eastAsia="zh-CN"/>
              </w:rPr>
              <w:br/>
            </w:r>
            <w:r>
              <w:rPr>
                <w:rFonts w:hint="eastAsia" w:ascii="方正黑体_GBK" w:hAnsi="方正黑体_GBK" w:eastAsia="方正黑体_GBK" w:cs="方正黑体_GBK"/>
                <w:i w:val="0"/>
                <w:color w:val="000000"/>
                <w:kern w:val="0"/>
                <w:sz w:val="28"/>
                <w:szCs w:val="28"/>
                <w:u w:val="none"/>
                <w:lang w:val="en-US" w:eastAsia="zh-CN"/>
              </w:rPr>
              <w:br/>
            </w:r>
            <w:r>
              <w:rPr>
                <w:rFonts w:hint="eastAsia" w:ascii="方正黑体_GBK" w:hAnsi="方正黑体_GBK" w:eastAsia="方正黑体_GBK" w:cs="方正黑体_GBK"/>
                <w:i w:val="0"/>
                <w:color w:val="000000"/>
                <w:kern w:val="0"/>
                <w:sz w:val="28"/>
                <w:szCs w:val="28"/>
                <w:u w:val="none"/>
                <w:lang w:val="en-US" w:eastAsia="zh-CN"/>
              </w:rPr>
              <w:t>效</w:t>
            </w:r>
            <w:r>
              <w:rPr>
                <w:rFonts w:hint="eastAsia" w:ascii="方正黑体_GBK" w:hAnsi="方正黑体_GBK" w:eastAsia="方正黑体_GBK" w:cs="方正黑体_GBK"/>
                <w:i w:val="0"/>
                <w:color w:val="000000"/>
                <w:kern w:val="0"/>
                <w:sz w:val="28"/>
                <w:szCs w:val="28"/>
                <w:u w:val="none"/>
                <w:lang w:val="en-US" w:eastAsia="zh-CN"/>
              </w:rPr>
              <w:br/>
            </w:r>
            <w:r>
              <w:rPr>
                <w:rFonts w:hint="eastAsia" w:ascii="方正黑体_GBK" w:hAnsi="方正黑体_GBK" w:eastAsia="方正黑体_GBK" w:cs="方正黑体_GBK"/>
                <w:i w:val="0"/>
                <w:color w:val="000000"/>
                <w:kern w:val="0"/>
                <w:sz w:val="28"/>
                <w:szCs w:val="28"/>
                <w:u w:val="none"/>
                <w:lang w:val="en-US" w:eastAsia="zh-CN"/>
              </w:rPr>
              <w:br/>
            </w:r>
            <w:r>
              <w:rPr>
                <w:rFonts w:hint="eastAsia" w:ascii="方正黑体_GBK" w:hAnsi="方正黑体_GBK" w:eastAsia="方正黑体_GBK" w:cs="方正黑体_GBK"/>
                <w:i w:val="0"/>
                <w:color w:val="000000"/>
                <w:kern w:val="0"/>
                <w:sz w:val="28"/>
                <w:szCs w:val="28"/>
                <w:u w:val="none"/>
                <w:lang w:val="en-US" w:eastAsia="zh-CN"/>
              </w:rPr>
              <w:t>指</w:t>
            </w:r>
            <w:r>
              <w:rPr>
                <w:rFonts w:hint="eastAsia" w:ascii="方正黑体_GBK" w:hAnsi="方正黑体_GBK" w:eastAsia="方正黑体_GBK" w:cs="方正黑体_GBK"/>
                <w:i w:val="0"/>
                <w:color w:val="000000"/>
                <w:kern w:val="0"/>
                <w:sz w:val="28"/>
                <w:szCs w:val="28"/>
                <w:u w:val="none"/>
                <w:lang w:val="en-US" w:eastAsia="zh-CN"/>
              </w:rPr>
              <w:br/>
            </w:r>
            <w:r>
              <w:rPr>
                <w:rFonts w:hint="eastAsia" w:ascii="方正黑体_GBK" w:hAnsi="方正黑体_GBK" w:eastAsia="方正黑体_GBK" w:cs="方正黑体_GBK"/>
                <w:i w:val="0"/>
                <w:color w:val="000000"/>
                <w:kern w:val="0"/>
                <w:sz w:val="28"/>
                <w:szCs w:val="28"/>
                <w:u w:val="none"/>
                <w:lang w:val="en-US" w:eastAsia="zh-CN"/>
              </w:rPr>
              <w:br/>
            </w:r>
            <w:r>
              <w:rPr>
                <w:rFonts w:hint="eastAsia" w:ascii="方正黑体_GBK" w:hAnsi="方正黑体_GBK" w:eastAsia="方正黑体_GBK" w:cs="方正黑体_GBK"/>
                <w:i w:val="0"/>
                <w:color w:val="000000"/>
                <w:kern w:val="0"/>
                <w:sz w:val="28"/>
                <w:szCs w:val="28"/>
                <w:u w:val="none"/>
                <w:lang w:val="en-US" w:eastAsia="zh-CN"/>
              </w:rPr>
              <w:t>标</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一级指标</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二级指标</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三级指标</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项目建成后指标值</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实施效果指标</w:t>
            </w:r>
          </w:p>
        </w:tc>
        <w:tc>
          <w:tcPr>
            <w:tcW w:w="1143" w:type="dxa"/>
            <w:tcBorders>
              <w:top w:val="single" w:color="000000" w:sz="4" w:space="0"/>
              <w:left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ascii="方正楷体_GBK" w:hAnsi="方正楷体_GBK" w:eastAsia="方正楷体_GBK" w:cs="方正楷体_GBK"/>
                <w:i w:val="0"/>
                <w:color w:val="000000"/>
                <w:sz w:val="28"/>
                <w:szCs w:val="28"/>
                <w:u w:val="none"/>
              </w:rPr>
            </w:pPr>
            <w:r>
              <w:rPr>
                <w:rFonts w:hint="eastAsia" w:ascii="方正楷体_GBK" w:hAnsi="方正楷体_GBK" w:eastAsia="方正楷体_GBK" w:cs="方正楷体_GBK"/>
                <w:i w:val="0"/>
                <w:color w:val="000000"/>
                <w:kern w:val="0"/>
                <w:sz w:val="28"/>
                <w:szCs w:val="28"/>
                <w:u w:val="none"/>
                <w:lang w:val="en-US" w:eastAsia="zh-CN"/>
              </w:rPr>
              <w:t>产出指标</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仿宋_GBK" w:hAnsi="方正仿宋_GBK" w:eastAsia="方正仿宋_GBK" w:cs="方正仿宋_GBK"/>
                <w:i w:val="0"/>
                <w:color w:val="000000"/>
                <w:sz w:val="28"/>
                <w:szCs w:val="28"/>
                <w:u w:val="none"/>
              </w:rPr>
            </w:pPr>
          </w:p>
        </w:tc>
        <w:tc>
          <w:tcPr>
            <w:tcW w:w="1629" w:type="dxa"/>
            <w:tcBorders>
              <w:top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default" w:ascii="Times New Roman" w:hAnsi="Times New Roman" w:eastAsia="宋体" w:cs="Times New Roman"/>
                <w:i w:val="0"/>
                <w:color w:val="000000"/>
                <w:sz w:val="28"/>
                <w:szCs w:val="28"/>
                <w:u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楷体_GBK" w:hAnsi="方正楷体_GBK" w:eastAsia="方正楷体_GBK" w:cs="方正楷体_GBK"/>
                <w:i w:val="0"/>
                <w:color w:val="000000"/>
                <w:sz w:val="28"/>
                <w:szCs w:val="28"/>
                <w:u w:val="none"/>
              </w:rPr>
            </w:pPr>
            <w:r>
              <w:rPr>
                <w:rFonts w:hint="eastAsia" w:ascii="方正楷体_GBK" w:hAnsi="方正楷体_GBK" w:eastAsia="方正楷体_GBK" w:cs="方正楷体_GBK"/>
                <w:i w:val="0"/>
                <w:color w:val="000000"/>
                <w:kern w:val="0"/>
                <w:sz w:val="28"/>
                <w:szCs w:val="28"/>
                <w:u w:val="none"/>
                <w:lang w:val="en-US" w:eastAsia="zh-CN"/>
              </w:rPr>
              <w:t>满意度指标</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仿宋_GBK" w:hAnsi="方正仿宋_GBK" w:eastAsia="方正仿宋_GBK" w:cs="方正仿宋_GBK"/>
                <w:i w:val="0"/>
                <w:color w:val="000000"/>
                <w:sz w:val="28"/>
                <w:szCs w:val="28"/>
                <w:u w:val="none"/>
              </w:rPr>
            </w:pPr>
          </w:p>
        </w:tc>
        <w:tc>
          <w:tcPr>
            <w:tcW w:w="1629" w:type="dxa"/>
            <w:tcBorders>
              <w:top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default" w:ascii="Times New Roman" w:hAnsi="Times New Roman" w:eastAsia="宋体" w:cs="Times New Roman"/>
                <w:i w:val="0"/>
                <w:color w:val="000000"/>
                <w:sz w:val="28"/>
                <w:szCs w:val="28"/>
                <w:u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rPr>
              <w:t>过程管理指标</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楷体_GBK" w:hAnsi="方正楷体_GBK" w:eastAsia="方正楷体_GBK" w:cs="方正楷体_GBK"/>
                <w:i w:val="0"/>
                <w:color w:val="000000"/>
                <w:sz w:val="28"/>
                <w:szCs w:val="28"/>
                <w:u w:val="none"/>
              </w:rPr>
            </w:pPr>
            <w:r>
              <w:rPr>
                <w:rFonts w:hint="eastAsia" w:ascii="方正楷体_GBK" w:hAnsi="方正楷体_GBK" w:eastAsia="方正楷体_GBK" w:cs="方正楷体_GBK"/>
                <w:i w:val="0"/>
                <w:color w:val="000000"/>
                <w:kern w:val="0"/>
                <w:sz w:val="28"/>
                <w:szCs w:val="28"/>
                <w:u w:val="none"/>
                <w:lang w:val="en-US" w:eastAsia="zh-CN"/>
              </w:rPr>
              <w:t>计划管理指标</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“两个责任”落实情况</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落实到位</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14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楷体_GBK" w:hAnsi="方正楷体_GBK" w:eastAsia="方正楷体_GBK" w:cs="方正楷体_GBK"/>
                <w:i w:val="0"/>
                <w:color w:val="000000"/>
                <w:sz w:val="28"/>
                <w:szCs w:val="28"/>
                <w:u w:val="none"/>
              </w:rPr>
            </w:pPr>
            <w:r>
              <w:rPr>
                <w:rFonts w:hint="eastAsia" w:ascii="方正楷体_GBK" w:hAnsi="方正楷体_GBK" w:eastAsia="方正楷体_GBK" w:cs="方正楷体_GBK"/>
                <w:i w:val="0"/>
                <w:color w:val="000000"/>
                <w:kern w:val="0"/>
                <w:sz w:val="28"/>
                <w:szCs w:val="28"/>
                <w:u w:val="none"/>
                <w:lang w:val="en-US" w:eastAsia="zh-CN"/>
              </w:rPr>
              <w:t>资金管理指标</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中央预算内投资支付率（≥%）</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仿宋_GBK" w:hAnsi="方正仿宋_GBK" w:eastAsia="方正仿宋_GBK" w:cs="方正仿宋_GBK"/>
                <w:i w:val="0"/>
                <w:color w:val="000000"/>
                <w:sz w:val="28"/>
                <w:szCs w:val="28"/>
                <w:u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楷体_GBK" w:hAnsi="方正楷体_GBK" w:eastAsia="方正楷体_GBK" w:cs="方正楷体_GBK"/>
                <w:i w:val="0"/>
                <w:color w:val="000000"/>
                <w:sz w:val="28"/>
                <w:szCs w:val="28"/>
                <w:u w:val="none"/>
              </w:rPr>
            </w:pP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年度计划投资完成率（≥%）</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仿宋_GBK" w:hAnsi="方正仿宋_GBK" w:eastAsia="方正仿宋_GBK" w:cs="方正仿宋_GBK"/>
                <w:i w:val="0"/>
                <w:color w:val="000000"/>
                <w:sz w:val="28"/>
                <w:szCs w:val="28"/>
                <w:u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14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楷体_GBK" w:hAnsi="方正楷体_GBK" w:eastAsia="方正楷体_GBK" w:cs="方正楷体_GBK"/>
                <w:i w:val="0"/>
                <w:color w:val="000000"/>
                <w:sz w:val="28"/>
                <w:szCs w:val="28"/>
                <w:u w:val="none"/>
              </w:rPr>
            </w:pPr>
            <w:r>
              <w:rPr>
                <w:rFonts w:hint="eastAsia" w:ascii="方正楷体_GBK" w:hAnsi="方正楷体_GBK" w:eastAsia="方正楷体_GBK" w:cs="方正楷体_GBK"/>
                <w:i w:val="0"/>
                <w:color w:val="000000"/>
                <w:kern w:val="0"/>
                <w:sz w:val="28"/>
                <w:szCs w:val="28"/>
                <w:u w:val="none"/>
                <w:lang w:val="en-US" w:eastAsia="zh-CN"/>
              </w:rPr>
              <w:t>项目管理指标</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项目开工情况</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按计划开工</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按计划开工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楷体_GBK" w:hAnsi="方正楷体_GBK" w:eastAsia="方正楷体_GBK" w:cs="方正楷体_GBK"/>
                <w:i w:val="0"/>
                <w:color w:val="000000"/>
                <w:sz w:val="28"/>
                <w:szCs w:val="28"/>
                <w:u w:val="none"/>
              </w:rPr>
            </w:pP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建设规模、建设标准和概算管理</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按照批复规模、标准实施，避免违规超概算。</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按照批复规模、标准实施，避免违规超概算。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outlineLvl w:val="9"/>
              <w:rPr>
                <w:rFonts w:hint="eastAsia" w:ascii="方正黑体_GBK" w:hAnsi="方正黑体_GBK" w:eastAsia="方正黑体_GBK" w:cs="方正黑体_GBK"/>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楷体_GBK" w:hAnsi="方正楷体_GBK" w:eastAsia="方正楷体_GBK" w:cs="方正楷体_GBK"/>
                <w:i w:val="0"/>
                <w:color w:val="000000"/>
                <w:sz w:val="28"/>
                <w:szCs w:val="28"/>
                <w:u w:val="none"/>
              </w:rPr>
            </w:pPr>
            <w:r>
              <w:rPr>
                <w:rFonts w:hint="eastAsia" w:ascii="方正楷体_GBK" w:hAnsi="方正楷体_GBK" w:eastAsia="方正楷体_GBK" w:cs="方正楷体_GBK"/>
                <w:i w:val="0"/>
                <w:color w:val="000000"/>
                <w:kern w:val="0"/>
                <w:sz w:val="28"/>
                <w:szCs w:val="28"/>
                <w:u w:val="none"/>
                <w:lang w:val="en-US" w:eastAsia="zh-CN"/>
              </w:rPr>
              <w:t>监督检查指标</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审计、督查、巡视等发现问题数量</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rPr>
              <w:t>0</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rPr>
              <w:t>0</w:t>
            </w:r>
          </w:p>
        </w:tc>
      </w:tr>
    </w:tbl>
    <w:p>
      <w:pPr>
        <w:widowControl w:val="0"/>
        <w:wordWrap/>
        <w:adjustRightInd w:val="0"/>
        <w:snapToGrid w:val="0"/>
        <w:spacing w:line="400" w:lineRule="exact"/>
        <w:jc w:val="both"/>
        <w:textAlignment w:val="auto"/>
        <w:outlineLvl w:val="9"/>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注：1.年度投资完成率指根据项目建设进度，本年度实际完成投资与年度计划完成投资的比值。</w:t>
      </w:r>
    </w:p>
    <w:p>
      <w:pPr>
        <w:widowControl w:val="0"/>
        <w:wordWrap/>
        <w:adjustRightInd w:val="0"/>
        <w:snapToGrid w:val="0"/>
        <w:spacing w:line="400" w:lineRule="exact"/>
        <w:jc w:val="both"/>
        <w:textAlignment w:val="auto"/>
        <w:outlineLvl w:val="9"/>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 xml:space="preserve">    2.年度计划投资完成率、中央预算内投资支付率的指标下限值不得低于80%、65%。</w:t>
      </w:r>
    </w:p>
    <w:p>
      <w:pPr>
        <w:widowControl w:val="0"/>
        <w:wordWrap/>
        <w:adjustRightInd w:val="0"/>
        <w:snapToGrid w:val="0"/>
        <w:spacing w:line="588" w:lineRule="exact"/>
        <w:ind w:firstLine="600" w:firstLineChars="200"/>
        <w:jc w:val="both"/>
        <w:textAlignment w:val="auto"/>
        <w:outlineLvl w:val="9"/>
        <w:rPr>
          <w:rFonts w:hint="eastAsia" w:ascii="方正黑体_GBK" w:hAnsi="方正黑体_GBK" w:eastAsia="方正黑体_GBK" w:cs="方正黑体_GBK"/>
        </w:rPr>
      </w:pPr>
      <w:bookmarkStart w:id="0" w:name="_GoBack"/>
      <w:bookmarkEnd w:id="0"/>
      <w:r>
        <w:rPr>
          <w:rFonts w:hint="eastAsia" w:ascii="方正黑体_GBK" w:hAnsi="方正黑体_GBK" w:eastAsia="方正黑体_GBK" w:cs="方正黑体_GBK"/>
          <w:color w:val="000000"/>
          <w:kern w:val="0"/>
          <w:sz w:val="30"/>
          <w:szCs w:val="30"/>
          <w:lang w:val="en-US" w:eastAsia="zh-CN"/>
        </w:rPr>
        <w:t>十一、项目单位应当对其提交材料的真实性、合规性负责，特别是不存在重复申请其他中央预算内投资或中央财政资金的情况，并向项目汇总申报单位作出书面承诺。</w:t>
      </w:r>
    </w:p>
    <w:p>
      <w:pPr>
        <w:widowControl w:val="0"/>
        <w:wordWrap/>
        <w:spacing w:line="588" w:lineRule="exact"/>
        <w:jc w:val="both"/>
        <w:textAlignment w:val="auto"/>
        <w:outlineLvl w:val="9"/>
        <w:rPr>
          <w:rFonts w:hint="eastAsia" w:eastAsia="宋体"/>
          <w:lang w:eastAsia="zh-CN"/>
        </w:rPr>
      </w:pPr>
    </w:p>
    <w:p>
      <w:pPr>
        <w:tabs>
          <w:tab w:val="center" w:pos="4620"/>
          <w:tab w:val="right" w:pos="9241"/>
        </w:tabs>
        <w:rPr>
          <w:rFonts w:ascii="黑体" w:hAnsi="Cambria" w:eastAsia="黑体" w:cs="Calibri"/>
          <w:color w:val="000000"/>
          <w:szCs w:val="30"/>
        </w:rPr>
      </w:pPr>
    </w:p>
    <w:sectPr>
      <w:headerReference r:id="rId4" w:type="default"/>
      <w:footerReference r:id="rId6" w:type="default"/>
      <w:headerReference r:id="rId5" w:type="even"/>
      <w:footerReference r:id="rId7" w:type="even"/>
      <w:pgSz w:w="11906" w:h="16838"/>
      <w:pgMar w:top="1985" w:right="1616" w:bottom="1814" w:left="1616" w:header="851" w:footer="1474" w:gutter="0"/>
      <w:pgNumType w:start="1"/>
      <w:cols w:space="720" w:num="1"/>
      <w:docGrid w:type="lines" w:linePitch="5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E7006EFF" w:usb1="D200FDFF" w:usb2="0A246029" w:usb3="0400200C" w:csb0="600001FF" w:csb1="DFFF0000"/>
  </w:font>
  <w:font w:name="方正书宋_GBK">
    <w:altName w:val="宋体"/>
    <w:panose1 w:val="02000000000000000000"/>
    <w:charset w:val="86"/>
    <w:family w:val="auto"/>
    <w:pitch w:val="default"/>
    <w:sig w:usb0="00000001" w:usb1="08000000" w:usb2="00000000" w:usb3="00000000" w:csb0="00040000" w:csb1="00000000"/>
  </w:font>
  <w:font w:name="方正黑体_GBK">
    <w:altName w:val="黑体"/>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仿宋_GBK">
    <w:altName w:val="Arial Unicode MS"/>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楷体_GBK">
    <w:altName w:val="楷体_GB2312"/>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right="141"/>
      <w:jc w:val="right"/>
      <w:rPr>
        <w:rFonts w:ascii="仿宋_GB2312" w:hAnsi="宋体" w:eastAsia="仿宋_GB2312"/>
        <w:caps/>
        <w:sz w:val="28"/>
        <w:szCs w:val="28"/>
      </w:rPr>
    </w:pPr>
    <w:r>
      <w:rPr>
        <w:rFonts w:ascii="仿宋_GB2312" w:hAnsi="宋体" w:eastAsia="仿宋_GB2312"/>
        <w:caps/>
        <w:sz w:val="28"/>
        <w:szCs w:val="28"/>
      </w:rPr>
      <w:t>—</w:t>
    </w:r>
    <w:r>
      <w:rPr>
        <w:rFonts w:hint="eastAsia" w:ascii="方正仿宋_GBK" w:hAnsi="宋体"/>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1</w:t>
    </w:r>
    <w:r>
      <w:rPr>
        <w:rFonts w:ascii="Times New Roman" w:hAnsi="Times New Roman" w:eastAsia="仿宋_GB2312"/>
        <w:caps/>
        <w:sz w:val="28"/>
        <w:szCs w:val="28"/>
      </w:rPr>
      <w:fldChar w:fldCharType="end"/>
    </w:r>
    <w:r>
      <w:rPr>
        <w:rFonts w:hint="eastAsia" w:ascii="方正仿宋_GBK" w:hAnsi="宋体"/>
        <w:caps/>
        <w:sz w:val="28"/>
        <w:szCs w:val="28"/>
      </w:rPr>
      <w:t xml:space="preserve"> </w:t>
    </w:r>
    <w:r>
      <w:rPr>
        <w:rFonts w:ascii="仿宋_GB2312" w:hAnsi="宋体" w:eastAsia="仿宋_GB2312"/>
        <w:caps/>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right="141" w:firstLine="146" w:firstLineChars="50"/>
      <w:rPr>
        <w:rFonts w:ascii="Times New Roman" w:hAnsi="Times New Roman" w:eastAsia="仿宋_GB2312"/>
        <w:caps/>
        <w:sz w:val="28"/>
        <w:szCs w:val="28"/>
      </w:rPr>
    </w:pPr>
    <w:r>
      <w:rPr>
        <w:rFonts w:ascii="宋体" w:hAnsi="宋体" w:eastAsia="宋体"/>
        <w:caps/>
        <w:sz w:val="28"/>
        <w:szCs w:val="28"/>
      </w:rPr>
      <w:t>—</w:t>
    </w:r>
    <w:r>
      <w:rPr>
        <w:rFonts w:hint="eastAsia" w:ascii="方正仿宋_GBK" w:hAnsi="Times New Roman"/>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2</w:t>
    </w:r>
    <w:r>
      <w:rPr>
        <w:rFonts w:ascii="Times New Roman" w:hAnsi="Times New Roman" w:eastAsia="仿宋_GB2312"/>
        <w:caps/>
        <w:sz w:val="28"/>
        <w:szCs w:val="28"/>
      </w:rPr>
      <w:fldChar w:fldCharType="end"/>
    </w:r>
    <w:r>
      <w:rPr>
        <w:rFonts w:hint="eastAsia" w:ascii="方正仿宋_GBK" w:hAnsi="Times New Roman"/>
        <w:caps/>
        <w:sz w:val="28"/>
        <w:szCs w:val="28"/>
      </w:rPr>
      <w:t xml:space="preserve"> </w:t>
    </w:r>
    <w:r>
      <w:rPr>
        <w:rFonts w:ascii="宋体" w:hAnsi="宋体" w:eastAsia="宋体"/>
        <w:caps/>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evenAndOddHeaders w:val="1"/>
  <w:drawingGridHorizontalSpacing w:val="150"/>
  <w:drawingGridVerticalSpacing w:val="294"/>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annotation subject"/>
    <w:lsdException w:qFormat="1" w:uiPriority="99" w:name="Balloon Text"/>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16"/>
    <w:qFormat/>
    <w:uiPriority w:val="9"/>
    <w:pPr>
      <w:keepNext/>
      <w:keepLines/>
      <w:outlineLvl w:val="0"/>
    </w:pPr>
    <w:rPr>
      <w:rFonts w:ascii="Calibri" w:hAnsi="Calibri" w:eastAsia="方正黑体_GBK"/>
      <w:bCs/>
      <w:kern w:val="44"/>
      <w:szCs w:val="44"/>
    </w:rPr>
  </w:style>
  <w:style w:type="paragraph" w:styleId="3">
    <w:name w:val="heading 2"/>
    <w:basedOn w:val="1"/>
    <w:next w:val="1"/>
    <w:link w:val="17"/>
    <w:unhideWhenUsed/>
    <w:qFormat/>
    <w:uiPriority w:val="9"/>
    <w:pPr>
      <w:keepNext/>
      <w:keepLines/>
      <w:outlineLvl w:val="1"/>
    </w:pPr>
    <w:rPr>
      <w:rFonts w:ascii="Cambria" w:hAnsi="Cambria" w:eastAsia="方正楷体_GBK"/>
      <w:bCs/>
      <w:szCs w:val="32"/>
    </w:rPr>
  </w:style>
  <w:style w:type="paragraph" w:styleId="4">
    <w:name w:val="heading 3"/>
    <w:basedOn w:val="1"/>
    <w:next w:val="1"/>
    <w:link w:val="18"/>
    <w:unhideWhenUsed/>
    <w:qFormat/>
    <w:uiPriority w:val="9"/>
    <w:pPr>
      <w:keepNext/>
      <w:keepLines/>
      <w:outlineLvl w:val="2"/>
    </w:pPr>
    <w:rPr>
      <w:rFonts w:ascii="Calibri" w:hAnsi="Calibri" w:eastAsia="方正楷体_GBK"/>
      <w:bCs/>
      <w:szCs w:val="32"/>
    </w:rPr>
  </w:style>
  <w:style w:type="character" w:default="1" w:styleId="11">
    <w:name w:val="Default Paragraph Font"/>
    <w:semiHidden/>
    <w:unhideWhenUsed/>
    <w:qFormat/>
    <w:uiPriority w:val="1"/>
  </w:style>
  <w:style w:type="paragraph" w:styleId="5">
    <w:name w:val="annotation subject"/>
    <w:basedOn w:val="6"/>
    <w:next w:val="6"/>
    <w:link w:val="21"/>
    <w:semiHidden/>
    <w:unhideWhenUsed/>
    <w:qFormat/>
    <w:uiPriority w:val="99"/>
    <w:rPr>
      <w:b/>
      <w:bCs/>
    </w:rPr>
  </w:style>
  <w:style w:type="paragraph" w:styleId="6">
    <w:name w:val="annotation text"/>
    <w:basedOn w:val="1"/>
    <w:link w:val="20"/>
    <w:semiHidden/>
    <w:unhideWhenUsed/>
    <w:qFormat/>
    <w:uiPriority w:val="99"/>
    <w:pPr>
      <w:jc w:val="left"/>
    </w:pPr>
  </w:style>
  <w:style w:type="paragraph" w:styleId="7">
    <w:name w:val="Date"/>
    <w:basedOn w:val="1"/>
    <w:next w:val="1"/>
    <w:link w:val="19"/>
    <w:semiHidden/>
    <w:unhideWhenUsed/>
    <w:qFormat/>
    <w:uiPriority w:val="99"/>
    <w:pPr>
      <w:ind w:left="100" w:leftChars="2500"/>
    </w:pPr>
  </w:style>
  <w:style w:type="paragraph" w:styleId="8">
    <w:name w:val="Balloon Text"/>
    <w:basedOn w:val="1"/>
    <w:link w:val="22"/>
    <w:semiHidden/>
    <w:unhideWhenUsed/>
    <w:qFormat/>
    <w:uiPriority w:val="99"/>
    <w:pPr>
      <w:spacing w:line="240" w:lineRule="auto"/>
    </w:pPr>
    <w:rPr>
      <w:sz w:val="18"/>
      <w:szCs w:val="18"/>
    </w:rPr>
  </w:style>
  <w:style w:type="paragraph" w:styleId="9">
    <w:name w:val="footer"/>
    <w:basedOn w:val="1"/>
    <w:link w:val="15"/>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character" w:styleId="12">
    <w:name w:val="annotation reference"/>
    <w:basedOn w:val="11"/>
    <w:semiHidden/>
    <w:unhideWhenUsed/>
    <w:qFormat/>
    <w:uiPriority w:val="99"/>
    <w:rPr>
      <w:sz w:val="21"/>
      <w:szCs w:val="21"/>
    </w:rPr>
  </w:style>
  <w:style w:type="paragraph" w:customStyle="1" w:styleId="13">
    <w:name w:val="Revision"/>
    <w:hidden/>
    <w:semiHidden/>
    <w:qFormat/>
    <w:uiPriority w:val="99"/>
    <w:rPr>
      <w:rFonts w:ascii="Times New Roman" w:hAnsi="Times New Roman" w:eastAsia="方正仿宋_GBK" w:cs="Times New Roman"/>
      <w:kern w:val="2"/>
      <w:sz w:val="30"/>
      <w:szCs w:val="22"/>
      <w:lang w:val="en-US" w:eastAsia="zh-CN" w:bidi="ar-SA"/>
    </w:rPr>
  </w:style>
  <w:style w:type="character" w:customStyle="1" w:styleId="14">
    <w:name w:val="页眉 Char"/>
    <w:link w:val="10"/>
    <w:qFormat/>
    <w:uiPriority w:val="99"/>
    <w:rPr>
      <w:rFonts w:eastAsia="方正仿宋_GBK"/>
      <w:spacing w:val="6"/>
      <w:sz w:val="18"/>
      <w:szCs w:val="18"/>
    </w:rPr>
  </w:style>
  <w:style w:type="character" w:customStyle="1" w:styleId="15">
    <w:name w:val="页脚 Char"/>
    <w:link w:val="9"/>
    <w:qFormat/>
    <w:uiPriority w:val="99"/>
    <w:rPr>
      <w:rFonts w:eastAsia="方正仿宋_GBK"/>
      <w:spacing w:val="6"/>
      <w:sz w:val="18"/>
      <w:szCs w:val="18"/>
    </w:rPr>
  </w:style>
  <w:style w:type="character" w:customStyle="1" w:styleId="16">
    <w:name w:val="标题 1 Char"/>
    <w:link w:val="2"/>
    <w:qFormat/>
    <w:uiPriority w:val="9"/>
    <w:rPr>
      <w:rFonts w:eastAsia="方正黑体_GBK"/>
      <w:bCs/>
      <w:kern w:val="44"/>
      <w:sz w:val="30"/>
      <w:szCs w:val="44"/>
    </w:rPr>
  </w:style>
  <w:style w:type="character" w:customStyle="1" w:styleId="17">
    <w:name w:val="标题 2 Char"/>
    <w:link w:val="3"/>
    <w:qFormat/>
    <w:uiPriority w:val="9"/>
    <w:rPr>
      <w:rFonts w:ascii="Cambria" w:hAnsi="Cambria" w:eastAsia="方正楷体_GBK"/>
      <w:bCs/>
      <w:kern w:val="2"/>
      <w:sz w:val="30"/>
      <w:szCs w:val="32"/>
    </w:rPr>
  </w:style>
  <w:style w:type="character" w:customStyle="1" w:styleId="18">
    <w:name w:val="标题 3 Char"/>
    <w:link w:val="4"/>
    <w:qFormat/>
    <w:uiPriority w:val="9"/>
    <w:rPr>
      <w:rFonts w:eastAsia="方正楷体_GBK"/>
      <w:bCs/>
      <w:kern w:val="2"/>
      <w:sz w:val="30"/>
      <w:szCs w:val="32"/>
    </w:rPr>
  </w:style>
  <w:style w:type="character" w:customStyle="1" w:styleId="19">
    <w:name w:val="日期 Char"/>
    <w:basedOn w:val="11"/>
    <w:link w:val="7"/>
    <w:semiHidden/>
    <w:qFormat/>
    <w:uiPriority w:val="99"/>
    <w:rPr>
      <w:rFonts w:ascii="Times New Roman" w:hAnsi="Times New Roman" w:eastAsia="方正仿宋_GBK"/>
      <w:kern w:val="2"/>
      <w:sz w:val="30"/>
      <w:szCs w:val="22"/>
    </w:rPr>
  </w:style>
  <w:style w:type="character" w:customStyle="1" w:styleId="20">
    <w:name w:val="批注文字 Char"/>
    <w:basedOn w:val="11"/>
    <w:link w:val="6"/>
    <w:semiHidden/>
    <w:qFormat/>
    <w:uiPriority w:val="99"/>
    <w:rPr>
      <w:rFonts w:ascii="Times New Roman" w:hAnsi="Times New Roman" w:eastAsia="方正仿宋_GBK"/>
      <w:kern w:val="2"/>
      <w:sz w:val="30"/>
      <w:szCs w:val="22"/>
    </w:rPr>
  </w:style>
  <w:style w:type="character" w:customStyle="1" w:styleId="21">
    <w:name w:val="批注主题 Char"/>
    <w:basedOn w:val="20"/>
    <w:link w:val="5"/>
    <w:semiHidden/>
    <w:qFormat/>
    <w:uiPriority w:val="99"/>
    <w:rPr>
      <w:b/>
      <w:bCs/>
    </w:rPr>
  </w:style>
  <w:style w:type="character" w:customStyle="1" w:styleId="22">
    <w:name w:val="批注框文本 Char"/>
    <w:basedOn w:val="11"/>
    <w:link w:val="8"/>
    <w:semiHidden/>
    <w:qFormat/>
    <w:uiPriority w:val="99"/>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154</Words>
  <Characters>878</Characters>
  <Lines>7</Lines>
  <Paragraphs>2</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2018-05-16T08:14:00Z</dcterms:created>
  <dc:creator>程建林</dc:creator>
  <cp:lastModifiedBy>Administrator</cp:lastModifiedBy>
  <cp:lastPrinted>2025-03-12T01:07:00Z</cp:lastPrinted>
  <dcterms:modified xsi:type="dcterms:W3CDTF">2025-03-18T08:45:23Z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